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F61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54E7F5F2" w:rsidR="00F25039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450C90" w:rsidRPr="00CF769B">
        <w:rPr>
          <w:b/>
          <w:bCs/>
          <w:noProof/>
          <w:sz w:val="24"/>
          <w:szCs w:val="24"/>
        </w:rPr>
        <w:t>January 10,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AB19B1" w:rsidRPr="00CF769B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CF769B" w:rsidRDefault="00450C90" w:rsidP="007F61E6">
      <w:pPr>
        <w:pStyle w:val="NormalWeb"/>
        <w:spacing w:before="0" w:beforeAutospacing="0" w:after="0" w:afterAutospacing="0"/>
        <w:rPr>
          <w:b/>
          <w:bCs/>
        </w:rPr>
      </w:pPr>
    </w:p>
    <w:p w14:paraId="6D9DEE99" w14:textId="48F2429A" w:rsidR="00450C90" w:rsidRPr="00CF769B" w:rsidRDefault="00450C90" w:rsidP="007F61E6">
      <w:pPr>
        <w:pStyle w:val="NormalWeb"/>
        <w:spacing w:before="0" w:beforeAutospacing="0" w:after="0" w:afterAutospacing="0"/>
      </w:pPr>
      <w:r w:rsidRPr="00CF769B">
        <w:rPr>
          <w:b/>
          <w:bCs/>
        </w:rPr>
        <w:t>Zoom Meeting:</w:t>
      </w:r>
      <w:r w:rsidRPr="00CF769B">
        <w:t xml:space="preserve"> </w:t>
      </w:r>
      <w:hyperlink r:id="rId5" w:history="1">
        <w:r w:rsidRPr="00CF769B">
          <w:rPr>
            <w:rStyle w:val="Hyperlink"/>
            <w:color w:val="auto"/>
          </w:rPr>
          <w:t>https://zoom.us/j/98692596028?pwd=N0s5bDBVaXd5WWhHdmRaODNjMFRJUT09</w:t>
        </w:r>
      </w:hyperlink>
      <w:r w:rsidRPr="00CF769B">
        <w:t xml:space="preserve"> </w:t>
      </w:r>
    </w:p>
    <w:p w14:paraId="57F6733C" w14:textId="77777777" w:rsidR="00450C90" w:rsidRPr="00CF769B" w:rsidRDefault="00450C90" w:rsidP="007F61E6">
      <w:pPr>
        <w:pStyle w:val="NormalWeb"/>
        <w:spacing w:before="0" w:beforeAutospacing="0" w:after="0" w:afterAutospacing="0"/>
        <w:rPr>
          <w:b/>
          <w:bCs/>
        </w:rPr>
      </w:pPr>
      <w:r w:rsidRPr="00CF769B">
        <w:rPr>
          <w:b/>
          <w:bCs/>
        </w:rPr>
        <w:t xml:space="preserve">Meeting ID: </w:t>
      </w:r>
      <w:r w:rsidRPr="00CF769B">
        <w:t>986 9259 6028</w:t>
      </w:r>
    </w:p>
    <w:p w14:paraId="5ED75732" w14:textId="043748F4" w:rsidR="00450C90" w:rsidRPr="00CF769B" w:rsidRDefault="00450C90" w:rsidP="007F61E6">
      <w:pPr>
        <w:pStyle w:val="NormalWeb"/>
        <w:spacing w:before="0" w:beforeAutospacing="0" w:after="0" w:afterAutospacing="0"/>
        <w:rPr>
          <w:b/>
          <w:bCs/>
        </w:rPr>
      </w:pPr>
      <w:r w:rsidRPr="00CF769B">
        <w:rPr>
          <w:b/>
          <w:bCs/>
        </w:rPr>
        <w:t xml:space="preserve">Passcode: </w:t>
      </w:r>
      <w:r w:rsidRPr="00CF769B">
        <w:t xml:space="preserve">623083 </w:t>
      </w:r>
    </w:p>
    <w:p w14:paraId="711EE2DE" w14:textId="77777777" w:rsidR="00450C90" w:rsidRPr="00CF769B" w:rsidRDefault="00450C90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14:paraId="62CF07A6" w14:textId="292E527A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0C970E00" w14:textId="77777777" w:rsidR="0082404B" w:rsidRPr="00CF769B" w:rsidRDefault="0082404B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Geoff Morris, CSU Soil and Crop Sciences</w:t>
      </w:r>
    </w:p>
    <w:p w14:paraId="3C7E300A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09BFB8B3" w14:textId="56857A74" w:rsidR="0021138B" w:rsidRPr="00CF769B" w:rsidRDefault="0021138B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Stephen Gray, </w:t>
      </w:r>
      <w:r w:rsidR="00DD05D0" w:rsidRPr="00CF769B">
        <w:rPr>
          <w:sz w:val="24"/>
          <w:szCs w:val="24"/>
        </w:rPr>
        <w:t>ISU Agronomy</w:t>
      </w:r>
    </w:p>
    <w:p w14:paraId="59B7A309" w14:textId="551B028C" w:rsidR="00792FFA" w:rsidRPr="00CF769B" w:rsidRDefault="00792FFA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Forrest Douglass, USDA-ARS, Ames</w:t>
      </w:r>
    </w:p>
    <w:p w14:paraId="37CEC7F9" w14:textId="77777777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USDA-ARS, Fort Collins</w:t>
      </w:r>
    </w:p>
    <w:p w14:paraId="70062325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F61E6">
      <w:pPr>
        <w:spacing w:after="0" w:line="240" w:lineRule="auto"/>
        <w:ind w:left="360" w:hanging="360"/>
        <w:rPr>
          <w:sz w:val="24"/>
          <w:szCs w:val="24"/>
        </w:rPr>
      </w:pPr>
    </w:p>
    <w:p w14:paraId="20ED7078" w14:textId="037AB55B" w:rsidR="0049419B" w:rsidRDefault="0049419B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Pat: </w:t>
      </w:r>
      <w:r w:rsidR="008C781F" w:rsidRPr="00CF769B">
        <w:rPr>
          <w:sz w:val="24"/>
          <w:szCs w:val="24"/>
        </w:rPr>
        <w:t>Request for 1-year no-cost extension</w:t>
      </w:r>
      <w:r w:rsidR="0050015A">
        <w:rPr>
          <w:sz w:val="24"/>
          <w:szCs w:val="24"/>
        </w:rPr>
        <w:t xml:space="preserve"> </w:t>
      </w:r>
      <w:r w:rsidR="00AA464F">
        <w:rPr>
          <w:sz w:val="24"/>
          <w:szCs w:val="24"/>
        </w:rPr>
        <w:t>until</w:t>
      </w:r>
      <w:r w:rsidR="0050015A">
        <w:rPr>
          <w:sz w:val="24"/>
          <w:szCs w:val="24"/>
        </w:rPr>
        <w:t xml:space="preserve"> May 31, 2024</w:t>
      </w:r>
    </w:p>
    <w:p w14:paraId="03BDBDBE" w14:textId="11720671" w:rsidR="0049419B" w:rsidRPr="006E501C" w:rsidRDefault="00C6214B" w:rsidP="006E501C">
      <w:pPr>
        <w:pStyle w:val="Normal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Project ends at end of May- Pat will submit a request to extend sometime in the next week</w:t>
      </w:r>
      <w:r w:rsidR="006E501C">
        <w:rPr>
          <w:color w:val="000000"/>
          <w:sz w:val="27"/>
          <w:szCs w:val="27"/>
        </w:rPr>
        <w:t xml:space="preserve"> or so</w:t>
      </w:r>
      <w:r>
        <w:rPr>
          <w:color w:val="000000"/>
          <w:sz w:val="27"/>
          <w:szCs w:val="27"/>
        </w:rPr>
        <w:t xml:space="preserve"> due to COVID delays and to bolster development of learning materials.</w:t>
      </w:r>
    </w:p>
    <w:p w14:paraId="13ED6BEF" w14:textId="156827DA" w:rsidR="008C781F" w:rsidRDefault="008C781F" w:rsidP="0050015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Assibi/Stephen/Candy/Forrest: Updates from Iowa State</w:t>
      </w:r>
    </w:p>
    <w:p w14:paraId="0737EE58" w14:textId="63F5C5AA" w:rsidR="0050015A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>
        <w:rPr>
          <w:sz w:val="24"/>
          <w:szCs w:val="24"/>
        </w:rPr>
        <w:t>Stephen’s degree program</w:t>
      </w:r>
    </w:p>
    <w:p w14:paraId="06676BA5" w14:textId="77777777" w:rsidR="00C6214B" w:rsidRDefault="00C6214B" w:rsidP="006E501C">
      <w:pPr>
        <w:pStyle w:val="ListParagraph"/>
        <w:spacing w:after="0" w:line="240" w:lineRule="auto"/>
        <w:ind w:left="900"/>
        <w:contextualSpacing w:val="0"/>
        <w:rPr>
          <w:sz w:val="24"/>
          <w:szCs w:val="24"/>
        </w:rPr>
      </w:pPr>
    </w:p>
    <w:p w14:paraId="7712D85A" w14:textId="66E3DF20" w:rsidR="00C6214B" w:rsidRDefault="00C30BCC" w:rsidP="00C6214B">
      <w:pPr>
        <w:spacing w:after="0" w:line="240" w:lineRule="auto"/>
        <w:rPr>
          <w:color w:val="000000"/>
          <w:sz w:val="27"/>
          <w:szCs w:val="27"/>
        </w:rPr>
      </w:pPr>
      <w:ins w:id="1" w:author="Anthony Mahama" w:date="2023-01-12T23:04:00Z">
        <w:r>
          <w:rPr>
            <w:color w:val="000000"/>
            <w:sz w:val="27"/>
            <w:szCs w:val="27"/>
          </w:rPr>
          <w:t>Stephen</w:t>
        </w:r>
      </w:ins>
      <w:ins w:id="2" w:author="Anthony Mahama" w:date="2023-01-12T23:05:00Z">
        <w:r>
          <w:rPr>
            <w:color w:val="000000"/>
            <w:sz w:val="27"/>
            <w:szCs w:val="27"/>
          </w:rPr>
          <w:t xml:space="preserve"> is t</w:t>
        </w:r>
      </w:ins>
      <w:ins w:id="3" w:author="Anthony Mahama" w:date="2023-01-12T23:03:00Z">
        <w:r>
          <w:rPr>
            <w:color w:val="000000"/>
            <w:sz w:val="27"/>
            <w:szCs w:val="27"/>
          </w:rPr>
          <w:t xml:space="preserve">aking last three classes to </w:t>
        </w:r>
      </w:ins>
      <w:del w:id="4" w:author="Anthony Mahama" w:date="2023-01-12T23:03:00Z">
        <w:r w:rsidR="00C6214B" w:rsidDel="00C30BCC">
          <w:rPr>
            <w:color w:val="000000"/>
            <w:sz w:val="27"/>
            <w:szCs w:val="27"/>
          </w:rPr>
          <w:delText>C</w:delText>
        </w:r>
      </w:del>
      <w:ins w:id="5" w:author="Anthony Mahama" w:date="2023-01-12T23:03:00Z">
        <w:r>
          <w:rPr>
            <w:color w:val="000000"/>
            <w:sz w:val="27"/>
            <w:szCs w:val="27"/>
          </w:rPr>
          <w:t>complete c</w:t>
        </w:r>
      </w:ins>
      <w:r w:rsidR="00C6214B">
        <w:rPr>
          <w:color w:val="000000"/>
          <w:sz w:val="27"/>
          <w:szCs w:val="27"/>
        </w:rPr>
        <w:t xml:space="preserve">oursework </w:t>
      </w:r>
      <w:del w:id="6" w:author="Anthony Mahama" w:date="2023-01-12T23:03:00Z">
        <w:r w:rsidR="00C6214B" w:rsidDel="00C30BCC">
          <w:rPr>
            <w:color w:val="000000"/>
            <w:sz w:val="27"/>
            <w:szCs w:val="27"/>
          </w:rPr>
          <w:delText>is complete and Stephen is</w:delText>
        </w:r>
      </w:del>
      <w:ins w:id="7" w:author="Anthony Mahama" w:date="2023-01-12T23:05:00Z">
        <w:r>
          <w:rPr>
            <w:color w:val="000000"/>
            <w:sz w:val="27"/>
            <w:szCs w:val="27"/>
          </w:rPr>
          <w:t>while</w:t>
        </w:r>
      </w:ins>
      <w:r w:rsidR="00C6214B">
        <w:rPr>
          <w:color w:val="000000"/>
          <w:sz w:val="27"/>
          <w:szCs w:val="27"/>
        </w:rPr>
        <w:t xml:space="preserve"> working on his thesis for </w:t>
      </w:r>
      <w:del w:id="8" w:author="Anthony Mahama" w:date="2023-01-12T23:04:00Z">
        <w:r w:rsidR="00C6214B" w:rsidDel="00C30BCC">
          <w:rPr>
            <w:color w:val="000000"/>
            <w:sz w:val="27"/>
            <w:szCs w:val="27"/>
          </w:rPr>
          <w:delText>the next few months</w:delText>
        </w:r>
      </w:del>
      <w:ins w:id="9" w:author="Anthony Mahama" w:date="2023-01-12T23:04:00Z">
        <w:r>
          <w:rPr>
            <w:color w:val="000000"/>
            <w:sz w:val="27"/>
            <w:szCs w:val="27"/>
          </w:rPr>
          <w:t>graduation end of this spring semester</w:t>
        </w:r>
      </w:ins>
      <w:r w:rsidR="00C6214B">
        <w:rPr>
          <w:color w:val="000000"/>
          <w:sz w:val="27"/>
          <w:szCs w:val="27"/>
        </w:rPr>
        <w:t>.  Attending Maize meeting in March to share research. Congratulations to Stephen on his recognition for Teaching Excellence!</w:t>
      </w:r>
    </w:p>
    <w:p w14:paraId="1A428EA7" w14:textId="77777777" w:rsidR="00C6214B" w:rsidRPr="00C6214B" w:rsidRDefault="00C6214B" w:rsidP="00C6214B">
      <w:pPr>
        <w:spacing w:after="0" w:line="240" w:lineRule="auto"/>
        <w:rPr>
          <w:sz w:val="24"/>
          <w:szCs w:val="24"/>
        </w:rPr>
      </w:pPr>
    </w:p>
    <w:p w14:paraId="66AD0916" w14:textId="728D4CB9" w:rsidR="0050015A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>
        <w:rPr>
          <w:sz w:val="24"/>
          <w:szCs w:val="24"/>
        </w:rPr>
        <w:t>Bambara groundnut chapter</w:t>
      </w:r>
    </w:p>
    <w:p w14:paraId="05E17038" w14:textId="18A6D2BB" w:rsidR="00C6214B" w:rsidRDefault="00C6214B" w:rsidP="00C621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Assibi will work up a timeline for creating this. Kat has created a new ebook to reflect the new name “Understudied Indigenous Crops”</w:t>
      </w:r>
    </w:p>
    <w:p w14:paraId="75789D3B" w14:textId="4E2822F1" w:rsidR="0050015A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 w:rsidRPr="00001E07">
        <w:rPr>
          <w:sz w:val="24"/>
          <w:szCs w:val="24"/>
        </w:rPr>
        <w:t>PI station videos</w:t>
      </w:r>
    </w:p>
    <w:p w14:paraId="10A58AB0" w14:textId="77777777" w:rsidR="00C6214B" w:rsidRDefault="00C6214B" w:rsidP="00C6214B">
      <w:pPr>
        <w:pStyle w:val="ListParagraph"/>
        <w:spacing w:after="0" w:line="240" w:lineRule="auto"/>
        <w:ind w:left="900"/>
        <w:contextualSpacing w:val="0"/>
        <w:rPr>
          <w:sz w:val="24"/>
          <w:szCs w:val="24"/>
        </w:rPr>
      </w:pPr>
    </w:p>
    <w:p w14:paraId="79BF4856" w14:textId="367B15FE" w:rsidR="00C6214B" w:rsidRPr="00C6214B" w:rsidRDefault="00C6214B" w:rsidP="00C6214B">
      <w:pPr>
        <w:spacing w:after="0" w:line="240" w:lineRule="auto"/>
        <w:rPr>
          <w:sz w:val="24"/>
          <w:szCs w:val="24"/>
        </w:rPr>
      </w:pPr>
      <w:r>
        <w:rPr>
          <w:color w:val="000000"/>
          <w:sz w:val="27"/>
          <w:szCs w:val="27"/>
        </w:rPr>
        <w:t>After a disruption in t</w:t>
      </w:r>
      <w:r w:rsidR="006E501C">
        <w:rPr>
          <w:color w:val="000000"/>
          <w:sz w:val="27"/>
          <w:szCs w:val="27"/>
        </w:rPr>
        <w:t>he release of</w:t>
      </w:r>
      <w:r>
        <w:rPr>
          <w:color w:val="000000"/>
          <w:sz w:val="27"/>
          <w:szCs w:val="27"/>
        </w:rPr>
        <w:t xml:space="preserve"> videos, the Curator Interview content is back on schedule for </w:t>
      </w:r>
      <w:proofErr w:type="spellStart"/>
      <w:r>
        <w:rPr>
          <w:color w:val="000000"/>
          <w:sz w:val="27"/>
          <w:szCs w:val="27"/>
        </w:rPr>
        <w:t>Youtube</w:t>
      </w:r>
      <w:proofErr w:type="spellEnd"/>
      <w:r>
        <w:rPr>
          <w:color w:val="000000"/>
          <w:sz w:val="27"/>
          <w:szCs w:val="27"/>
        </w:rPr>
        <w:t xml:space="preserve"> and GRIN U release. The Regeneration Ebook has renewed </w:t>
      </w:r>
      <w:r>
        <w:rPr>
          <w:color w:val="000000"/>
          <w:sz w:val="27"/>
          <w:szCs w:val="27"/>
        </w:rPr>
        <w:lastRenderedPageBreak/>
        <w:t xml:space="preserve">focus and we are planning content that features 3 subjects (possibly Maize, Vegetables, and Pollinators) </w:t>
      </w:r>
    </w:p>
    <w:p w14:paraId="52EF06C8" w14:textId="20DA4190" w:rsidR="00C6214B" w:rsidRPr="00C6214B" w:rsidRDefault="00C6214B" w:rsidP="00C6214B">
      <w:pPr>
        <w:spacing w:after="0" w:line="240" w:lineRule="auto"/>
        <w:rPr>
          <w:sz w:val="24"/>
          <w:szCs w:val="24"/>
        </w:rPr>
      </w:pPr>
    </w:p>
    <w:p w14:paraId="70CC8D0F" w14:textId="77777777" w:rsidR="008C781F" w:rsidRPr="00001E07" w:rsidRDefault="008C781F" w:rsidP="0050015A">
      <w:pPr>
        <w:spacing w:after="0" w:line="240" w:lineRule="auto"/>
        <w:rPr>
          <w:sz w:val="24"/>
          <w:szCs w:val="24"/>
        </w:rPr>
      </w:pPr>
    </w:p>
    <w:p w14:paraId="65609AB4" w14:textId="31CA15EA" w:rsidR="005F1AC0" w:rsidRDefault="005F1AC0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Geoff/</w:t>
      </w:r>
      <w:r w:rsidR="008C781F" w:rsidRPr="00CF769B">
        <w:rPr>
          <w:sz w:val="24"/>
          <w:szCs w:val="24"/>
        </w:rPr>
        <w:t>Jill:</w:t>
      </w:r>
      <w:r w:rsidRPr="00CF769B">
        <w:rPr>
          <w:sz w:val="24"/>
          <w:szCs w:val="24"/>
        </w:rPr>
        <w:t xml:space="preserve"> </w:t>
      </w:r>
      <w:r w:rsidR="008C781F" w:rsidRPr="00CF769B">
        <w:rPr>
          <w:sz w:val="24"/>
          <w:szCs w:val="24"/>
        </w:rPr>
        <w:t xml:space="preserve">Evaluation of </w:t>
      </w:r>
      <w:r w:rsidRPr="00CF769B">
        <w:rPr>
          <w:sz w:val="24"/>
          <w:szCs w:val="24"/>
        </w:rPr>
        <w:t xml:space="preserve">CSU </w:t>
      </w:r>
      <w:r w:rsidR="008C781F" w:rsidRPr="00CF769B">
        <w:rPr>
          <w:sz w:val="24"/>
          <w:szCs w:val="24"/>
        </w:rPr>
        <w:t xml:space="preserve">Online </w:t>
      </w:r>
      <w:r w:rsidRPr="00CF769B">
        <w:rPr>
          <w:sz w:val="24"/>
          <w:szCs w:val="24"/>
        </w:rPr>
        <w:t>Course</w:t>
      </w:r>
      <w:r w:rsidR="006B1B10" w:rsidRPr="00CF769B">
        <w:rPr>
          <w:sz w:val="24"/>
          <w:szCs w:val="24"/>
        </w:rPr>
        <w:t>s</w:t>
      </w:r>
      <w:r w:rsidRPr="00CF769B">
        <w:rPr>
          <w:sz w:val="24"/>
          <w:szCs w:val="24"/>
        </w:rPr>
        <w:t xml:space="preserve"> 1, 2 &amp; 3</w:t>
      </w:r>
      <w:r w:rsidR="008C781F" w:rsidRPr="00CF769B">
        <w:rPr>
          <w:sz w:val="24"/>
          <w:szCs w:val="24"/>
        </w:rPr>
        <w:t xml:space="preserve"> </w:t>
      </w:r>
    </w:p>
    <w:p w14:paraId="4D136B96" w14:textId="0679F14E" w:rsidR="00C6214B" w:rsidRPr="00C6214B" w:rsidRDefault="00C6214B" w:rsidP="00C6214B">
      <w:pPr>
        <w:pStyle w:val="NormalWeb"/>
        <w:rPr>
          <w:color w:val="000000"/>
          <w:sz w:val="27"/>
          <w:szCs w:val="27"/>
        </w:rPr>
      </w:pPr>
      <w:r w:rsidRPr="0054625B">
        <w:rPr>
          <w:color w:val="000000"/>
          <w:sz w:val="27"/>
          <w:szCs w:val="27"/>
        </w:rPr>
        <w:t>Jill will contact Geoff for some more information on eval</w:t>
      </w:r>
      <w:r w:rsidR="006E501C" w:rsidRPr="0054625B">
        <w:rPr>
          <w:color w:val="000000"/>
          <w:sz w:val="27"/>
          <w:szCs w:val="27"/>
        </w:rPr>
        <w:t>uation</w:t>
      </w:r>
      <w:r w:rsidRPr="0054625B">
        <w:rPr>
          <w:color w:val="000000"/>
          <w:sz w:val="27"/>
          <w:szCs w:val="27"/>
        </w:rPr>
        <w:t>s. Fort Collins meeting</w:t>
      </w:r>
      <w:ins w:id="10" w:author="Byrne,Patrick" w:date="2023-01-13T10:40:00Z">
        <w:r w:rsidR="0054625B" w:rsidRPr="0054625B">
          <w:rPr>
            <w:color w:val="000000"/>
            <w:sz w:val="27"/>
            <w:szCs w:val="27"/>
          </w:rPr>
          <w:t xml:space="preserve"> of the </w:t>
        </w:r>
        <w:r w:rsidR="0054625B" w:rsidRPr="0054625B">
          <w:rPr>
            <w:rStyle w:val="hgkelc"/>
            <w:sz w:val="27"/>
            <w:szCs w:val="27"/>
            <w:lang w:val="en"/>
          </w:rPr>
          <w:t>National Genetic Resources Advisory Council (NGRAC)</w:t>
        </w:r>
      </w:ins>
      <w:r w:rsidRPr="0054625B">
        <w:rPr>
          <w:color w:val="000000"/>
          <w:sz w:val="27"/>
          <w:szCs w:val="27"/>
        </w:rPr>
        <w:t xml:space="preserve"> 4/11-4</w:t>
      </w:r>
      <w:r>
        <w:rPr>
          <w:color w:val="000000"/>
          <w:sz w:val="27"/>
          <w:szCs w:val="27"/>
        </w:rPr>
        <w:t>/12. Deana will check if any COVID money is available to provide training</w:t>
      </w:r>
      <w:r w:rsidR="006E501C">
        <w:rPr>
          <w:color w:val="000000"/>
          <w:sz w:val="27"/>
          <w:szCs w:val="27"/>
        </w:rPr>
        <w:t>.</w:t>
      </w:r>
    </w:p>
    <w:p w14:paraId="32CBBF7F" w14:textId="77777777" w:rsidR="00D7082A" w:rsidRPr="00CF769B" w:rsidRDefault="00D7082A" w:rsidP="007F61E6">
      <w:pPr>
        <w:spacing w:after="0" w:line="240" w:lineRule="auto"/>
        <w:rPr>
          <w:sz w:val="24"/>
          <w:szCs w:val="24"/>
        </w:rPr>
      </w:pPr>
    </w:p>
    <w:p w14:paraId="441EEA49" w14:textId="429B10A2" w:rsidR="00F40651" w:rsidRDefault="00F40651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25E778B9" w14:textId="77777777" w:rsidR="00C6214B" w:rsidRDefault="00C6214B" w:rsidP="006E501C">
      <w:pPr>
        <w:pStyle w:val="Normal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3200 users since 7/21. 84 subscribers</w:t>
      </w:r>
    </w:p>
    <w:p w14:paraId="0814D5B7" w14:textId="681F8897" w:rsidR="00C6214B" w:rsidRPr="006E501C" w:rsidRDefault="00C6214B" w:rsidP="006E501C">
      <w:pPr>
        <w:pStyle w:val="Normal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Laura is preparing quarterly </w:t>
      </w:r>
      <w:del w:id="11" w:author="Byrne,Patrick" w:date="2023-01-13T10:38:00Z">
        <w:r w:rsidDel="003E1D23">
          <w:rPr>
            <w:color w:val="000000"/>
            <w:sz w:val="27"/>
            <w:szCs w:val="27"/>
          </w:rPr>
          <w:delText xml:space="preserve">newspaper </w:delText>
        </w:r>
      </w:del>
      <w:ins w:id="12" w:author="Byrne,Patrick" w:date="2023-01-13T10:38:00Z">
        <w:r w:rsidR="003E1D23">
          <w:rPr>
            <w:color w:val="000000"/>
            <w:sz w:val="27"/>
            <w:szCs w:val="27"/>
          </w:rPr>
          <w:t>newsletter</w:t>
        </w:r>
        <w:r w:rsidR="003E1D23">
          <w:rPr>
            <w:color w:val="000000"/>
            <w:sz w:val="27"/>
            <w:szCs w:val="27"/>
          </w:rPr>
          <w:t xml:space="preserve"> </w:t>
        </w:r>
      </w:ins>
      <w:r>
        <w:rPr>
          <w:color w:val="000000"/>
          <w:sz w:val="27"/>
          <w:szCs w:val="27"/>
        </w:rPr>
        <w:t>for GRIN U updates, holding off until more content</w:t>
      </w:r>
      <w:r w:rsidR="006E501C">
        <w:rPr>
          <w:color w:val="000000"/>
          <w:sz w:val="27"/>
          <w:szCs w:val="27"/>
        </w:rPr>
        <w:t xml:space="preserve"> is up to share</w:t>
      </w:r>
      <w:r>
        <w:rPr>
          <w:color w:val="000000"/>
          <w:sz w:val="27"/>
          <w:szCs w:val="27"/>
        </w:rPr>
        <w:t>. Jill has discussed a survey or interview</w:t>
      </w:r>
      <w:r w:rsidR="006E501C">
        <w:rPr>
          <w:color w:val="000000"/>
          <w:sz w:val="27"/>
          <w:szCs w:val="27"/>
        </w:rPr>
        <w:t xml:space="preserve"> of GRIN-U users</w:t>
      </w:r>
      <w:r>
        <w:rPr>
          <w:color w:val="000000"/>
          <w:sz w:val="27"/>
          <w:szCs w:val="27"/>
        </w:rPr>
        <w:t xml:space="preserve"> in the spring. We discussed who should be targeted for this as well as what kind of content we should create for</w:t>
      </w:r>
      <w:r w:rsidR="006E501C">
        <w:rPr>
          <w:color w:val="000000"/>
          <w:sz w:val="27"/>
          <w:szCs w:val="27"/>
        </w:rPr>
        <w:t xml:space="preserve"> – whether to target a general audience/ repeat users/ subscribers.</w:t>
      </w:r>
    </w:p>
    <w:p w14:paraId="2F94D7C0" w14:textId="77777777" w:rsidR="005F1AC0" w:rsidRPr="00CF769B" w:rsidRDefault="005F1AC0" w:rsidP="007F61E6">
      <w:pPr>
        <w:spacing w:after="0" w:line="240" w:lineRule="auto"/>
        <w:rPr>
          <w:sz w:val="24"/>
          <w:szCs w:val="24"/>
        </w:rPr>
      </w:pPr>
    </w:p>
    <w:p w14:paraId="51D9E78C" w14:textId="3B1FAB7A" w:rsidR="005F1AC0" w:rsidRDefault="005F1AC0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Deana: </w:t>
      </w:r>
      <w:r w:rsidR="00CF769B" w:rsidRPr="00CF769B">
        <w:rPr>
          <w:sz w:val="24"/>
          <w:szCs w:val="24"/>
        </w:rPr>
        <w:t>Natural Science</w:t>
      </w:r>
      <w:r w:rsidR="007F61E6">
        <w:rPr>
          <w:sz w:val="24"/>
          <w:szCs w:val="24"/>
        </w:rPr>
        <w:t>s</w:t>
      </w:r>
      <w:r w:rsidR="00CF769B" w:rsidRPr="00CF769B">
        <w:rPr>
          <w:sz w:val="24"/>
          <w:szCs w:val="24"/>
        </w:rPr>
        <w:t xml:space="preserve"> Education manuscript</w:t>
      </w:r>
      <w:r w:rsidR="007610EE" w:rsidRPr="00CF769B">
        <w:rPr>
          <w:sz w:val="24"/>
          <w:szCs w:val="24"/>
        </w:rPr>
        <w:t xml:space="preserve">; </w:t>
      </w:r>
      <w:r w:rsidR="00807974" w:rsidRPr="00CF769B">
        <w:rPr>
          <w:sz w:val="24"/>
          <w:szCs w:val="24"/>
        </w:rPr>
        <w:t>Upskilling</w:t>
      </w:r>
      <w:r w:rsidR="00CF769B" w:rsidRPr="00CF769B">
        <w:rPr>
          <w:sz w:val="24"/>
          <w:szCs w:val="24"/>
        </w:rPr>
        <w:t>; badges</w:t>
      </w:r>
    </w:p>
    <w:p w14:paraId="7B50A5D2" w14:textId="6350460B" w:rsidR="006E501C" w:rsidRPr="006E501C" w:rsidRDefault="006E501C" w:rsidP="006E501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GRIN-U project summary will be submitted to NSE, badge to be free-of-charge.</w:t>
      </w:r>
    </w:p>
    <w:p w14:paraId="73FB310D" w14:textId="77777777" w:rsidR="00E84162" w:rsidRPr="00E84162" w:rsidRDefault="00E84162" w:rsidP="00E84162">
      <w:pPr>
        <w:pStyle w:val="ListParagraph"/>
        <w:rPr>
          <w:sz w:val="24"/>
          <w:szCs w:val="24"/>
        </w:rPr>
      </w:pPr>
    </w:p>
    <w:p w14:paraId="49023013" w14:textId="04637234" w:rsidR="00E84162" w:rsidRDefault="00E84162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Gayle: </w:t>
      </w:r>
      <w:r w:rsidRPr="00CF769B">
        <w:rPr>
          <w:sz w:val="24"/>
          <w:szCs w:val="24"/>
        </w:rPr>
        <w:t xml:space="preserve">‘Climate-Ready Plant Collections’ ebook; </w:t>
      </w:r>
      <w:r>
        <w:rPr>
          <w:sz w:val="24"/>
          <w:szCs w:val="24"/>
        </w:rPr>
        <w:t>other ebook chapters</w:t>
      </w:r>
      <w:r w:rsidR="006E501C">
        <w:rPr>
          <w:sz w:val="24"/>
          <w:szCs w:val="24"/>
        </w:rPr>
        <w:t xml:space="preserve"> </w:t>
      </w:r>
    </w:p>
    <w:p w14:paraId="7B68A9D9" w14:textId="77777777" w:rsidR="006E501C" w:rsidRDefault="006E501C" w:rsidP="006E501C">
      <w:pPr>
        <w:spacing w:after="0" w:line="240" w:lineRule="auto"/>
        <w:rPr>
          <w:color w:val="000000"/>
          <w:sz w:val="27"/>
          <w:szCs w:val="27"/>
        </w:rPr>
      </w:pPr>
    </w:p>
    <w:p w14:paraId="7620E777" w14:textId="62D7659E" w:rsidR="006E501C" w:rsidRPr="006E501C" w:rsidRDefault="006E501C" w:rsidP="006E501C">
      <w:pPr>
        <w:spacing w:after="0" w:line="240" w:lineRule="auto"/>
        <w:rPr>
          <w:sz w:val="24"/>
          <w:szCs w:val="24"/>
        </w:rPr>
      </w:pPr>
      <w:r>
        <w:rPr>
          <w:color w:val="000000"/>
          <w:sz w:val="27"/>
          <w:szCs w:val="27"/>
        </w:rPr>
        <w:t>Reviewed with some minor edits, may be released this week. 7 chapters. 2 new chapters added to Fundamentals of Plant Genebanking e book, new chapter in the works. Understudied Indigenous Crops ebook- Assibi submitting Bambara, still need introductory chapter before release – Pat.</w:t>
      </w:r>
    </w:p>
    <w:p w14:paraId="6E083F1E" w14:textId="77777777" w:rsidR="00B869E1" w:rsidRPr="00CF769B" w:rsidRDefault="00B869E1" w:rsidP="007F61E6">
      <w:pPr>
        <w:spacing w:after="0" w:line="240" w:lineRule="auto"/>
        <w:rPr>
          <w:sz w:val="24"/>
          <w:szCs w:val="24"/>
        </w:rPr>
      </w:pPr>
    </w:p>
    <w:p w14:paraId="6A33E990" w14:textId="2C631E50" w:rsidR="00807974" w:rsidRDefault="004D5C29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Kat:</w:t>
      </w:r>
      <w:r w:rsidR="00C6343F" w:rsidRPr="00CF769B">
        <w:rPr>
          <w:sz w:val="24"/>
          <w:szCs w:val="24"/>
        </w:rPr>
        <w:t xml:space="preserve"> </w:t>
      </w:r>
      <w:r w:rsidR="00E84162">
        <w:rPr>
          <w:sz w:val="24"/>
          <w:szCs w:val="24"/>
        </w:rPr>
        <w:t xml:space="preserve">‘Understudied Indigenous Crops’ ebook; </w:t>
      </w:r>
      <w:r w:rsidR="00C6343F" w:rsidRPr="00CF769B">
        <w:rPr>
          <w:sz w:val="24"/>
          <w:szCs w:val="24"/>
        </w:rPr>
        <w:t>Spur</w:t>
      </w:r>
      <w:r w:rsidR="00CF769B" w:rsidRPr="00CF769B">
        <w:rPr>
          <w:sz w:val="24"/>
          <w:szCs w:val="24"/>
        </w:rPr>
        <w:t xml:space="preserve"> outreach Dec. 10</w:t>
      </w:r>
      <w:r w:rsidR="00EB2526" w:rsidRPr="00CF769B">
        <w:rPr>
          <w:sz w:val="24"/>
          <w:szCs w:val="24"/>
        </w:rPr>
        <w:t xml:space="preserve">; </w:t>
      </w:r>
      <w:r w:rsidR="00CF769B" w:rsidRPr="00CF769B">
        <w:rPr>
          <w:sz w:val="24"/>
          <w:szCs w:val="24"/>
        </w:rPr>
        <w:t>high school curriculum</w:t>
      </w:r>
      <w:r w:rsidR="007F61E6">
        <w:rPr>
          <w:sz w:val="24"/>
          <w:szCs w:val="24"/>
        </w:rPr>
        <w:t xml:space="preserve"> for Fall 2023</w:t>
      </w:r>
    </w:p>
    <w:p w14:paraId="6A41DDCE" w14:textId="1291BF25" w:rsidR="006E501C" w:rsidRDefault="006E501C" w:rsidP="006E501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SPUR – 2</w:t>
      </w:r>
      <w:r w:rsidRPr="00CF614A">
        <w:rPr>
          <w:color w:val="000000"/>
          <w:sz w:val="27"/>
          <w:szCs w:val="27"/>
          <w:vertAlign w:val="superscript"/>
        </w:rPr>
        <w:t>nd</w:t>
      </w:r>
      <w:r>
        <w:rPr>
          <w:color w:val="000000"/>
          <w:sz w:val="27"/>
          <w:szCs w:val="27"/>
        </w:rPr>
        <w:t xml:space="preserve"> Saturday of every month outreach. Successful potato day</w:t>
      </w:r>
      <w:ins w:id="13" w:author="Byrne,Patrick" w:date="2023-01-13T10:42:00Z">
        <w:r w:rsidR="0054625B">
          <w:rPr>
            <w:color w:val="000000"/>
            <w:sz w:val="27"/>
            <w:szCs w:val="27"/>
          </w:rPr>
          <w:t xml:space="preserve"> December 10 </w:t>
        </w:r>
      </w:ins>
      <w:proofErr w:type="gramStart"/>
      <w:r>
        <w:rPr>
          <w:color w:val="000000"/>
          <w:sz w:val="27"/>
          <w:szCs w:val="27"/>
        </w:rPr>
        <w:t>-  150</w:t>
      </w:r>
      <w:proofErr w:type="gramEnd"/>
      <w:r>
        <w:rPr>
          <w:color w:val="000000"/>
          <w:sz w:val="27"/>
          <w:szCs w:val="27"/>
        </w:rPr>
        <w:t xml:space="preserve">-200 visitors! The Passport was a successful tool to get engagement among all the stations. </w:t>
      </w:r>
    </w:p>
    <w:p w14:paraId="15627167" w14:textId="34A66A97" w:rsidR="006E501C" w:rsidRDefault="006E501C" w:rsidP="006E501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Utilizing PBL- problem based learning</w:t>
      </w:r>
      <w:ins w:id="14" w:author="Byrne,Patrick" w:date="2023-01-13T10:43:00Z">
        <w:r w:rsidR="0054625B">
          <w:rPr>
            <w:color w:val="000000"/>
            <w:sz w:val="27"/>
            <w:szCs w:val="27"/>
          </w:rPr>
          <w:t xml:space="preserve"> scheduled for Fall 2023</w:t>
        </w:r>
      </w:ins>
      <w:r>
        <w:rPr>
          <w:color w:val="000000"/>
          <w:sz w:val="27"/>
          <w:szCs w:val="27"/>
        </w:rPr>
        <w:t>. Through CSU SPUR on PGR in person sessions, courses teachers could bring to students (middle + high school)</w:t>
      </w:r>
    </w:p>
    <w:p w14:paraId="55EF95EA" w14:textId="77777777" w:rsidR="006E501C" w:rsidRPr="006E501C" w:rsidRDefault="006E501C" w:rsidP="006E501C">
      <w:pPr>
        <w:spacing w:after="0" w:line="240" w:lineRule="auto"/>
        <w:rPr>
          <w:sz w:val="24"/>
          <w:szCs w:val="24"/>
        </w:rPr>
      </w:pPr>
    </w:p>
    <w:p w14:paraId="07E51A59" w14:textId="77777777" w:rsidR="00CF769B" w:rsidRPr="00CF769B" w:rsidRDefault="00CF769B" w:rsidP="00CE26C9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5CDF27A" w14:textId="074CFD60" w:rsidR="00D872D3" w:rsidRDefault="00D45A27" w:rsidP="007F61E6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CF769B">
        <w:rPr>
          <w:sz w:val="24"/>
          <w:szCs w:val="24"/>
        </w:rPr>
        <w:t>Tuesday</w:t>
      </w:r>
      <w:r w:rsidRPr="00CF769B">
        <w:rPr>
          <w:sz w:val="24"/>
          <w:szCs w:val="24"/>
        </w:rPr>
        <w:t xml:space="preserve">, </w:t>
      </w:r>
      <w:r w:rsidR="007F61E6">
        <w:rPr>
          <w:sz w:val="24"/>
          <w:szCs w:val="24"/>
        </w:rPr>
        <w:t>February</w:t>
      </w:r>
      <w:r w:rsidR="003A7506" w:rsidRPr="00CF769B">
        <w:rPr>
          <w:sz w:val="24"/>
          <w:szCs w:val="24"/>
        </w:rPr>
        <w:t>,</w:t>
      </w:r>
      <w:r w:rsidR="006328AB" w:rsidRPr="00CF769B">
        <w:rPr>
          <w:sz w:val="24"/>
          <w:szCs w:val="24"/>
        </w:rPr>
        <w:t xml:space="preserve"> </w:t>
      </w:r>
      <w:r w:rsidR="007F61E6">
        <w:rPr>
          <w:sz w:val="24"/>
          <w:szCs w:val="24"/>
        </w:rPr>
        <w:t xml:space="preserve">7, </w:t>
      </w:r>
      <w:r w:rsidR="003A7506" w:rsidRPr="00CF769B">
        <w:rPr>
          <w:sz w:val="24"/>
          <w:szCs w:val="24"/>
        </w:rPr>
        <w:t>202</w:t>
      </w:r>
      <w:r w:rsidR="00EB2526" w:rsidRPr="00CF769B">
        <w:rPr>
          <w:sz w:val="24"/>
          <w:szCs w:val="24"/>
        </w:rPr>
        <w:t>3</w:t>
      </w:r>
      <w:r w:rsidR="00C94038" w:rsidRPr="00CF769B">
        <w:rPr>
          <w:sz w:val="24"/>
          <w:szCs w:val="24"/>
        </w:rPr>
        <w:t xml:space="preserve">, </w:t>
      </w:r>
      <w:r w:rsidRPr="00CF769B">
        <w:rPr>
          <w:sz w:val="24"/>
          <w:szCs w:val="24"/>
        </w:rPr>
        <w:t>1</w:t>
      </w:r>
      <w:r w:rsidR="003F59AC" w:rsidRPr="00CF769B">
        <w:rPr>
          <w:sz w:val="24"/>
          <w:szCs w:val="24"/>
        </w:rPr>
        <w:t>0</w:t>
      </w:r>
      <w:r w:rsidRPr="00CF769B">
        <w:rPr>
          <w:sz w:val="24"/>
          <w:szCs w:val="24"/>
        </w:rPr>
        <w:t xml:space="preserve"> am-1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p w14:paraId="2FA10B6A" w14:textId="77777777" w:rsidR="00CE26C9" w:rsidRPr="00CF769B" w:rsidRDefault="00CE26C9" w:rsidP="007F61E6">
      <w:pPr>
        <w:spacing w:after="0" w:line="240" w:lineRule="auto"/>
        <w:rPr>
          <w:sz w:val="24"/>
          <w:szCs w:val="24"/>
        </w:rPr>
      </w:pP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441574">
    <w:abstractNumId w:val="5"/>
  </w:num>
  <w:num w:numId="2" w16cid:durableId="121077146">
    <w:abstractNumId w:val="1"/>
  </w:num>
  <w:num w:numId="3" w16cid:durableId="765003727">
    <w:abstractNumId w:val="2"/>
  </w:num>
  <w:num w:numId="4" w16cid:durableId="429273735">
    <w:abstractNumId w:val="7"/>
  </w:num>
  <w:num w:numId="5" w16cid:durableId="854273056">
    <w:abstractNumId w:val="8"/>
  </w:num>
  <w:num w:numId="6" w16cid:durableId="550386926">
    <w:abstractNumId w:val="0"/>
  </w:num>
  <w:num w:numId="7" w16cid:durableId="2091075629">
    <w:abstractNumId w:val="6"/>
  </w:num>
  <w:num w:numId="8" w16cid:durableId="1413310294">
    <w:abstractNumId w:val="3"/>
  </w:num>
  <w:num w:numId="9" w16cid:durableId="82243244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hony Mahama">
    <w15:presenceInfo w15:providerId="Windows Live" w15:userId="f9ca722409280b1e"/>
  </w15:person>
  <w15:person w15:author="Byrne,Patrick">
    <w15:presenceInfo w15:providerId="AD" w15:userId="S::pbyrne@colostate.edu::54606a91-374d-4064-940e-cf1279565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3B6F"/>
    <w:rsid w:val="00027CDA"/>
    <w:rsid w:val="000812AD"/>
    <w:rsid w:val="00085A72"/>
    <w:rsid w:val="000A11FF"/>
    <w:rsid w:val="000D76FD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42F0B"/>
    <w:rsid w:val="00252D3A"/>
    <w:rsid w:val="00264F15"/>
    <w:rsid w:val="00271BF4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7506"/>
    <w:rsid w:val="003C50DA"/>
    <w:rsid w:val="003D2A48"/>
    <w:rsid w:val="003D7FBA"/>
    <w:rsid w:val="003E1D23"/>
    <w:rsid w:val="003F59AC"/>
    <w:rsid w:val="00413EB3"/>
    <w:rsid w:val="004168F2"/>
    <w:rsid w:val="00424631"/>
    <w:rsid w:val="0045002A"/>
    <w:rsid w:val="00450C90"/>
    <w:rsid w:val="004557F5"/>
    <w:rsid w:val="00455C69"/>
    <w:rsid w:val="0049419B"/>
    <w:rsid w:val="004A5CA4"/>
    <w:rsid w:val="004B6DDC"/>
    <w:rsid w:val="004C3246"/>
    <w:rsid w:val="004C52A7"/>
    <w:rsid w:val="004C619A"/>
    <w:rsid w:val="004D5C29"/>
    <w:rsid w:val="004E0620"/>
    <w:rsid w:val="004E6804"/>
    <w:rsid w:val="004F1A03"/>
    <w:rsid w:val="004F52DC"/>
    <w:rsid w:val="004F625A"/>
    <w:rsid w:val="004F6C45"/>
    <w:rsid w:val="0050015A"/>
    <w:rsid w:val="005043C6"/>
    <w:rsid w:val="00543680"/>
    <w:rsid w:val="0054625B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D30C2"/>
    <w:rsid w:val="006E501C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7EE7"/>
    <w:rsid w:val="00792FFA"/>
    <w:rsid w:val="00793ED8"/>
    <w:rsid w:val="007B31C2"/>
    <w:rsid w:val="007C2D9C"/>
    <w:rsid w:val="007E1F21"/>
    <w:rsid w:val="007F61E6"/>
    <w:rsid w:val="00807974"/>
    <w:rsid w:val="0082404B"/>
    <w:rsid w:val="008246CA"/>
    <w:rsid w:val="00840AD1"/>
    <w:rsid w:val="008455C9"/>
    <w:rsid w:val="00850221"/>
    <w:rsid w:val="0085783C"/>
    <w:rsid w:val="008A7510"/>
    <w:rsid w:val="008C781F"/>
    <w:rsid w:val="008D496C"/>
    <w:rsid w:val="008F1BB1"/>
    <w:rsid w:val="00900C86"/>
    <w:rsid w:val="0090674C"/>
    <w:rsid w:val="00916CC9"/>
    <w:rsid w:val="00922FC5"/>
    <w:rsid w:val="009249F8"/>
    <w:rsid w:val="00952BA2"/>
    <w:rsid w:val="00952CA6"/>
    <w:rsid w:val="00983CE9"/>
    <w:rsid w:val="009A0AC5"/>
    <w:rsid w:val="009B37E1"/>
    <w:rsid w:val="009B52F6"/>
    <w:rsid w:val="009D7C89"/>
    <w:rsid w:val="009E3B32"/>
    <w:rsid w:val="00A12173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A21FB"/>
    <w:rsid w:val="00AA464F"/>
    <w:rsid w:val="00AA53DB"/>
    <w:rsid w:val="00AA7822"/>
    <w:rsid w:val="00AB19B1"/>
    <w:rsid w:val="00AB23CA"/>
    <w:rsid w:val="00AF75A5"/>
    <w:rsid w:val="00B05B8C"/>
    <w:rsid w:val="00B360A9"/>
    <w:rsid w:val="00B50467"/>
    <w:rsid w:val="00B56F26"/>
    <w:rsid w:val="00B732A6"/>
    <w:rsid w:val="00B7705C"/>
    <w:rsid w:val="00B869E1"/>
    <w:rsid w:val="00BB01BC"/>
    <w:rsid w:val="00BB4646"/>
    <w:rsid w:val="00BB7623"/>
    <w:rsid w:val="00BF3486"/>
    <w:rsid w:val="00C0117E"/>
    <w:rsid w:val="00C053C0"/>
    <w:rsid w:val="00C15D81"/>
    <w:rsid w:val="00C274B3"/>
    <w:rsid w:val="00C30BCC"/>
    <w:rsid w:val="00C32BAE"/>
    <w:rsid w:val="00C36F65"/>
    <w:rsid w:val="00C40E44"/>
    <w:rsid w:val="00C443D8"/>
    <w:rsid w:val="00C467F4"/>
    <w:rsid w:val="00C6214B"/>
    <w:rsid w:val="00C6343F"/>
    <w:rsid w:val="00C770C1"/>
    <w:rsid w:val="00C77E47"/>
    <w:rsid w:val="00C94038"/>
    <w:rsid w:val="00CB65CC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2B71"/>
    <w:rsid w:val="00D7398C"/>
    <w:rsid w:val="00D75326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40651"/>
    <w:rsid w:val="00F45226"/>
    <w:rsid w:val="00F63DAE"/>
    <w:rsid w:val="00F749F0"/>
    <w:rsid w:val="00F85861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0BCC"/>
    <w:pPr>
      <w:spacing w:after="0" w:line="240" w:lineRule="auto"/>
    </w:pPr>
  </w:style>
  <w:style w:type="character" w:customStyle="1" w:styleId="hgkelc">
    <w:name w:val="hgkelc"/>
    <w:basedOn w:val="DefaultParagraphFont"/>
    <w:rsid w:val="0054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692596028?pwd=N0s5bDBVaXd5WWhHdmRaODNjMFRJ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3</cp:revision>
  <dcterms:created xsi:type="dcterms:W3CDTF">2023-01-13T17:39:00Z</dcterms:created>
  <dcterms:modified xsi:type="dcterms:W3CDTF">2023-01-13T17:44:00Z</dcterms:modified>
</cp:coreProperties>
</file>